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790FB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noProof/>
        </w:rPr>
        <w:drawing>
          <wp:inline distT="0" distB="0" distL="0" distR="0" wp14:anchorId="5A56DFE9" wp14:editId="51D8CD2D">
            <wp:extent cx="1008888" cy="67691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054427E5" wp14:editId="22BB28ED">
            <wp:extent cx="2018030" cy="809409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80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621CDC5" w14:textId="77777777" w:rsidR="00CF4081" w:rsidRDefault="001236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Lisa 3 </w:t>
      </w:r>
    </w:p>
    <w:p w14:paraId="59DFB736" w14:textId="77777777" w:rsidR="00CF4081" w:rsidRDefault="001236F1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68478BE" w14:textId="77777777" w:rsidR="00CF4081" w:rsidRDefault="001236F1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1900F7" w14:textId="77777777" w:rsidR="00CF4081" w:rsidRDefault="001236F1">
      <w:pPr>
        <w:spacing w:after="0"/>
        <w:ind w:left="15" w:right="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Varjupaiga-, Rände- ja Integratsioonifond (AMIF) </w:t>
      </w:r>
    </w:p>
    <w:p w14:paraId="0146EBF6" w14:textId="77777777" w:rsidR="00CF4081" w:rsidRDefault="001236F1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D6E2E2" w14:textId="77777777" w:rsidR="00CF4081" w:rsidRDefault="001236F1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TEGEVUSTE VAHEARUANNE </w:t>
      </w:r>
    </w:p>
    <w:p w14:paraId="06CAB985" w14:textId="77777777" w:rsidR="00CF4081" w:rsidRDefault="001236F1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3BD1E3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32" w:type="dxa"/>
        <w:tblInd w:w="-103" w:type="dxa"/>
        <w:tblCellMar>
          <w:top w:w="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651"/>
        <w:gridCol w:w="6381"/>
      </w:tblGrid>
      <w:tr w:rsidR="00CF4081" w14:paraId="5E71803F" w14:textId="77777777">
        <w:trPr>
          <w:trHeight w:val="328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3EFB3E3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Toetuse saaja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F96C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Tartu Ülikool  </w:t>
            </w:r>
          </w:p>
        </w:tc>
      </w:tr>
      <w:tr w:rsidR="00CF4081" w14:paraId="06319FDB" w14:textId="77777777">
        <w:trPr>
          <w:trHeight w:val="331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351CCD3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pealkiri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8F9F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Uussisserändajate kohanemise toetamine koolis </w:t>
            </w:r>
          </w:p>
        </w:tc>
      </w:tr>
      <w:tr w:rsidR="00CF4081" w14:paraId="30908C95" w14:textId="77777777">
        <w:trPr>
          <w:trHeight w:val="315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8CE46E9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Projekti number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34E1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AMIF2016-12 </w:t>
            </w:r>
          </w:p>
        </w:tc>
      </w:tr>
      <w:tr w:rsidR="00CF4081" w14:paraId="725B55BD" w14:textId="77777777">
        <w:trPr>
          <w:trHeight w:val="330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46DF8BC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Toetuslepingu number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1E82" w14:textId="6E1AF6EE" w:rsidR="00CF4081" w:rsidRDefault="001236F1" w:rsidP="00176003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33A0">
              <w:rPr>
                <w:rFonts w:ascii="Times New Roman" w:eastAsia="Times New Roman" w:hAnsi="Times New Roman" w:cs="Times New Roman"/>
                <w:sz w:val="24"/>
              </w:rPr>
              <w:t>14</w:t>
            </w:r>
            <w:ins w:id="0" w:author="Kristi Lillemägi" w:date="2017-03-27T09:25:00Z">
              <w:r w:rsidR="00176003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ins>
            <w:del w:id="1" w:author="Kristi Lillemägi" w:date="2017-03-27T09:25:00Z">
              <w:r w:rsidR="003B33A0" w:rsidDel="00176003">
                <w:rPr>
                  <w:rFonts w:ascii="Times New Roman" w:eastAsia="Times New Roman" w:hAnsi="Times New Roman" w:cs="Times New Roman"/>
                  <w:sz w:val="24"/>
                </w:rPr>
                <w:delText>.</w:delText>
              </w:r>
            </w:del>
            <w:r w:rsidR="003B33A0">
              <w:rPr>
                <w:rFonts w:ascii="Times New Roman" w:eastAsia="Times New Roman" w:hAnsi="Times New Roman" w:cs="Times New Roman"/>
                <w:sz w:val="24"/>
              </w:rPr>
              <w:t>8.6</w:t>
            </w:r>
            <w:ins w:id="2" w:author="Kristi Lillemägi" w:date="2017-03-27T09:25:00Z">
              <w:r w:rsidR="00176003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ins>
            <w:r w:rsidR="003B33A0">
              <w:rPr>
                <w:rFonts w:ascii="Times New Roman" w:eastAsia="Times New Roman" w:hAnsi="Times New Roman" w:cs="Times New Roman"/>
                <w:sz w:val="24"/>
              </w:rPr>
              <w:t>271</w:t>
            </w:r>
            <w:ins w:id="3" w:author="Kristi Lillemägi" w:date="2017-03-27T09:25:00Z">
              <w:r w:rsidR="00176003"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ins>
            <w:del w:id="4" w:author="Kristi Lillemägi" w:date="2017-03-27T09:25:00Z">
              <w:r w:rsidR="003B33A0" w:rsidDel="00176003">
                <w:rPr>
                  <w:rFonts w:ascii="Times New Roman" w:eastAsia="Times New Roman" w:hAnsi="Times New Roman" w:cs="Times New Roman"/>
                  <w:sz w:val="24"/>
                </w:rPr>
                <w:delText>_</w:delText>
              </w:r>
            </w:del>
            <w:r w:rsidR="003B33A0">
              <w:rPr>
                <w:rFonts w:ascii="Times New Roman" w:eastAsia="Times New Roman" w:hAnsi="Times New Roman" w:cs="Times New Roman"/>
                <w:sz w:val="24"/>
              </w:rPr>
              <w:t>1</w:t>
            </w:r>
            <w:ins w:id="5" w:author="Kristi Lillemägi" w:date="2017-03-27T09:25:00Z">
              <w:r w:rsidR="0017600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ins>
            <w:del w:id="6" w:author="Kristi Lillemägi" w:date="2017-03-27T09:25:00Z">
              <w:r w:rsidR="003B33A0" w:rsidDel="00176003">
                <w:rPr>
                  <w:rFonts w:ascii="Times New Roman" w:eastAsia="Times New Roman" w:hAnsi="Times New Roman" w:cs="Times New Roman"/>
                  <w:sz w:val="24"/>
                </w:rPr>
                <w:delText>_10_08_2016</w:delText>
              </w:r>
            </w:del>
          </w:p>
        </w:tc>
      </w:tr>
      <w:tr w:rsidR="00CF4081" w14:paraId="5D719808" w14:textId="77777777">
        <w:trPr>
          <w:trHeight w:val="600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4F51EE2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Aruandlusperiood </w:t>
            </w:r>
          </w:p>
          <w:p w14:paraId="3AAE9B3E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pp.kk.aa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pp.kk.aa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)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7CE1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C7FB7">
              <w:rPr>
                <w:rFonts w:ascii="Times New Roman" w:eastAsia="Times New Roman" w:hAnsi="Times New Roman" w:cs="Times New Roman"/>
                <w:sz w:val="24"/>
              </w:rPr>
              <w:t>01.09.2016 – 31.01.</w:t>
            </w:r>
            <w:r w:rsidR="003B33A0"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CF4081" w14:paraId="46C80253" w14:textId="77777777">
        <w:trPr>
          <w:trHeight w:val="3695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9E25201" w14:textId="77777777" w:rsidR="00CF4081" w:rsidRDefault="001236F1">
            <w:pPr>
              <w:spacing w:after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Valdkond </w:t>
            </w:r>
          </w:p>
          <w:p w14:paraId="2A70EE2B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(märkida kohalduv(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C07C" w14:textId="77777777" w:rsidR="00CF4081" w:rsidRDefault="001236F1">
            <w:pPr>
              <w:spacing w:after="227"/>
              <w:ind w:left="23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Euroopa ühine varjupaigasüsteem </w:t>
            </w:r>
          </w:p>
          <w:p w14:paraId="127E3F39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vastuvõtu- ja varjupaigasüsteemid </w:t>
            </w:r>
          </w:p>
          <w:p w14:paraId="104C2FF2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suutlikkuse arendamine </w:t>
            </w:r>
          </w:p>
          <w:p w14:paraId="55D82045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5F5ACA3C" w14:textId="77777777" w:rsidR="00CF4081" w:rsidRDefault="001236F1">
            <w:pPr>
              <w:spacing w:after="226"/>
              <w:ind w:left="23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Integratsioon ja seaduslik ränne </w:t>
            </w:r>
          </w:p>
          <w:p w14:paraId="390D5177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integratsioonimeetmed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EFB0AC3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suutlikkuse arendamine ja praktiline koostöö </w:t>
            </w:r>
          </w:p>
          <w:p w14:paraId="0FD8AE17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069B5444" w14:textId="77777777" w:rsidR="00CF4081" w:rsidRDefault="001236F1">
            <w:pPr>
              <w:spacing w:after="214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Tagasisaatmine </w:t>
            </w:r>
          </w:p>
          <w:p w14:paraId="0FFC791E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tagasisaatmismenetlustega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kaasnevad meetmed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63BF2127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tagasisaatmismeetmed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67CA48" w14:textId="77777777" w:rsidR="00CF4081" w:rsidRDefault="001236F1">
            <w:pPr>
              <w:ind w:left="2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suutlikkuse arendamine ja praktiline koostöö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020DFFA6" w14:textId="77777777" w:rsidR="00CF4081" w:rsidRDefault="001236F1">
      <w:pPr>
        <w:spacing w:after="0"/>
        <w:ind w:right="4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154072" w14:textId="77777777" w:rsidR="00CF4081" w:rsidRDefault="001236F1">
      <w:pPr>
        <w:pStyle w:val="Heading1"/>
        <w:ind w:left="225" w:hanging="240"/>
      </w:pPr>
      <w:r>
        <w:t xml:space="preserve">Projekti aruandlusperioodil </w:t>
      </w:r>
      <w:proofErr w:type="spellStart"/>
      <w:r>
        <w:t>elluviidud</w:t>
      </w:r>
      <w:proofErr w:type="spellEnd"/>
      <w:r>
        <w:t xml:space="preserve"> tegevused </w:t>
      </w:r>
    </w:p>
    <w:p w14:paraId="405637A6" w14:textId="77777777" w:rsidR="00CF4081" w:rsidRDefault="001236F1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42" w:type="dxa"/>
        <w:tblInd w:w="-103" w:type="dxa"/>
        <w:tblCellMar>
          <w:top w:w="6" w:type="dxa"/>
          <w:left w:w="103" w:type="dxa"/>
          <w:right w:w="109" w:type="dxa"/>
        </w:tblCellMar>
        <w:tblLook w:val="04A0" w:firstRow="1" w:lastRow="0" w:firstColumn="1" w:lastColumn="0" w:noHBand="0" w:noVBand="1"/>
      </w:tblPr>
      <w:tblGrid>
        <w:gridCol w:w="826"/>
        <w:gridCol w:w="2794"/>
        <w:gridCol w:w="2799"/>
        <w:gridCol w:w="2623"/>
      </w:tblGrid>
      <w:tr w:rsidR="00CF4081" w14:paraId="76A6FBFB" w14:textId="77777777">
        <w:trPr>
          <w:trHeight w:val="191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6A1AACE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Nr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3226FF6" w14:textId="77777777" w:rsidR="00CF4081" w:rsidRDefault="001236F1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Tegevused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B2E0304" w14:textId="77777777" w:rsidR="00CF4081" w:rsidRDefault="001236F1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Tegevuse planeeritud tulemus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F367157" w14:textId="77777777" w:rsidR="00CF4081" w:rsidRDefault="001236F1">
            <w:pPr>
              <w:ind w:left="10"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Tegevuse tegelik tulemus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(lühidalt konkreetsetes ja mõõdetavates terminites: kvantiteet (kui palju?), kvaliteet (kui hästi?), sihtgrupid (kes/kellele?), asukoht (kus?), aeg (millal?) jne)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</w:tr>
      <w:tr w:rsidR="00FB5107" w14:paraId="367F0B5E" w14:textId="77777777">
        <w:trPr>
          <w:trHeight w:val="28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C32B" w14:textId="77777777" w:rsidR="00FB5107" w:rsidRPr="00C321FC" w:rsidRDefault="00FB5107" w:rsidP="00C321F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338B" w14:textId="77777777" w:rsidR="00FB5107" w:rsidRDefault="00FB5107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Projekti juhtkomitee koosolek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3D21" w14:textId="77777777" w:rsidR="00FB5107" w:rsidRDefault="00FB5107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Tööülesannete jaotus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E877" w14:textId="77777777" w:rsidR="00C321FC" w:rsidRDefault="00C321FC" w:rsidP="00C321FC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Projekti juhtkomitee koosolek toimus </w:t>
            </w:r>
            <w:commentRangeStart w:id="7"/>
            <w:r>
              <w:rPr>
                <w:rFonts w:ascii="Times New Roman" w:eastAsia="Times New Roman" w:hAnsi="Times New Roman" w:cs="Times New Roman"/>
                <w:sz w:val="24"/>
              </w:rPr>
              <w:t>06.septembril 2016</w:t>
            </w:r>
            <w:ins w:id="8" w:author="Kristi Lillemägi" w:date="2017-03-27T08:44:00Z">
              <w:r w:rsidR="008E735C">
                <w:rPr>
                  <w:rFonts w:ascii="Times New Roman" w:eastAsia="Times New Roman" w:hAnsi="Times New Roman" w:cs="Times New Roman"/>
                  <w:sz w:val="24"/>
                </w:rPr>
                <w:t xml:space="preserve">. </w:t>
              </w:r>
              <w:commentRangeEnd w:id="7"/>
              <w:r w:rsidR="008E735C">
                <w:rPr>
                  <w:rStyle w:val="CommentReference"/>
                </w:rPr>
                <w:commentReference w:id="7"/>
              </w:r>
            </w:ins>
          </w:p>
          <w:p w14:paraId="29C2F007" w14:textId="77777777" w:rsidR="00C321FC" w:rsidRDefault="00C321FC" w:rsidP="00C321FC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Lepiti kokku projekti elluviimise põhimõtetes. </w:t>
            </w:r>
          </w:p>
        </w:tc>
      </w:tr>
      <w:tr w:rsidR="00CF4081" w14:paraId="4C6B811C" w14:textId="77777777">
        <w:trPr>
          <w:trHeight w:val="28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F249" w14:textId="77777777" w:rsidR="00CF4081" w:rsidRDefault="00C321FC">
            <w:pPr>
              <w:ind w:left="3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  <w:r w:rsidR="001236F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1236F1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ABE4" w14:textId="77777777" w:rsidR="00CF4081" w:rsidRDefault="001236F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>Kooli</w:t>
            </w:r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tuskontseptsiooni väljatöötamine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92DB5" w14:textId="77777777" w:rsidR="00CF4081" w:rsidRDefault="001236F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Koolituskontseptsioon töötatakse välja projekti meeskonna poolt, seda arutatakse juhtgrupi koosolekutel ja konsulteeritakse </w:t>
            </w:r>
            <w:proofErr w:type="spellStart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väliseksperdiga</w:t>
            </w:r>
            <w:proofErr w:type="spellEnd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5777" w14:textId="77777777" w:rsidR="00CF4081" w:rsidRDefault="001236F1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321FC">
              <w:rPr>
                <w:rFonts w:ascii="Times New Roman" w:eastAsia="Times New Roman" w:hAnsi="Times New Roman" w:cs="Times New Roman"/>
                <w:sz w:val="24"/>
              </w:rPr>
              <w:t xml:space="preserve">Ajavahemikul september 2016 – jaanuar 2017 toimusid regulaarsed sisumeeskonna kohtumised. Töötati välja koolituskontseptsioon. </w:t>
            </w:r>
          </w:p>
          <w:p w14:paraId="2B573A7C" w14:textId="77777777" w:rsidR="00C321FC" w:rsidRDefault="00C321FC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Välisekspert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andis tagasisidet, mille põhjal kontseptsiooni täiendati. </w:t>
            </w:r>
          </w:p>
        </w:tc>
      </w:tr>
      <w:tr w:rsidR="00CF4081" w14:paraId="46384EE0" w14:textId="77777777">
        <w:trPr>
          <w:trHeight w:val="28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F5BF" w14:textId="77777777" w:rsidR="00CF4081" w:rsidRDefault="00C321FC">
            <w:pPr>
              <w:ind w:left="3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1236F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1236F1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93C7" w14:textId="77777777" w:rsidR="00CF4081" w:rsidRDefault="001236F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Õppematerjalide loomine 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08A5" w14:textId="77777777" w:rsidR="00FB5107" w:rsidRPr="00FB5107" w:rsidRDefault="001236F1" w:rsidP="00FB5107">
            <w:pPr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Õppematerjalide sisu luuakse koolitusmeeskonna poolt.  Materjalid kooskõlastatakse </w:t>
            </w:r>
            <w:proofErr w:type="spellStart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väliseksperdi</w:t>
            </w:r>
            <w:proofErr w:type="spellEnd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 ja kahe koolijuhiga, kellel on uussisserändajate õpetamise kogemus.  Õppematerjalid läbivad keeletoimetuse ja need disainitakse. </w:t>
            </w:r>
          </w:p>
          <w:p w14:paraId="2EB66321" w14:textId="77777777" w:rsidR="00CF4081" w:rsidRDefault="00FB5107" w:rsidP="00FB5107">
            <w:pPr>
              <w:ind w:left="15"/>
            </w:pPr>
            <w:r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Õppematerjalid kinnitatakse juhtgrupi koosolekul, kuhu kuulub ka rahastaja esindaja. Õppematerjalid paljundatakse osalejatele ja tehakse elektroonselt kättesaadavaks kõigile soovijatele.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3E1" w14:textId="77777777" w:rsidR="00CF4081" w:rsidRDefault="001236F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321FC">
              <w:rPr>
                <w:rFonts w:ascii="Times New Roman" w:eastAsia="Times New Roman" w:hAnsi="Times New Roman" w:cs="Times New Roman"/>
                <w:sz w:val="24"/>
              </w:rPr>
              <w:t xml:space="preserve">Ajavahemikus oktoober 2016 – jaanuar 2017 toimus esimese õpperühma õppeks õppematerjalide koostamine, </w:t>
            </w:r>
            <w:commentRangeStart w:id="9"/>
            <w:r w:rsidR="00C321FC">
              <w:rPr>
                <w:rFonts w:ascii="Times New Roman" w:eastAsia="Times New Roman" w:hAnsi="Times New Roman" w:cs="Times New Roman"/>
                <w:sz w:val="24"/>
              </w:rPr>
              <w:t>kooskõlastamine</w:t>
            </w:r>
            <w:commentRangeEnd w:id="9"/>
            <w:r w:rsidR="005748AB">
              <w:rPr>
                <w:rStyle w:val="CommentReference"/>
              </w:rPr>
              <w:commentReference w:id="9"/>
            </w:r>
            <w:r w:rsidR="00C321FC">
              <w:rPr>
                <w:rFonts w:ascii="Times New Roman" w:eastAsia="Times New Roman" w:hAnsi="Times New Roman" w:cs="Times New Roman"/>
                <w:sz w:val="24"/>
              </w:rPr>
              <w:t xml:space="preserve"> ja õppematerjali paljundamine. Esimese rühma õppetööks veebruaris 2017 oli projektimeeskond valmis. </w:t>
            </w:r>
          </w:p>
        </w:tc>
      </w:tr>
      <w:tr w:rsidR="00CF4081" w14:paraId="5082A50B" w14:textId="77777777">
        <w:trPr>
          <w:trHeight w:val="28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D3CB" w14:textId="77777777" w:rsidR="00CF4081" w:rsidRDefault="00C321FC">
            <w:pPr>
              <w:ind w:left="3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1236F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1236F1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0C94" w14:textId="77777777" w:rsidR="00CF4081" w:rsidRDefault="001236F1" w:rsidP="00FB5107">
            <w:pPr>
              <w:tabs>
                <w:tab w:val="center" w:pos="1298"/>
              </w:tabs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Tagasiside ja seire materjalide väljatöötamine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7117" w14:textId="77777777" w:rsidR="00CF4081" w:rsidRDefault="001236F1" w:rsidP="00D829F3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 xml:space="preserve">Kursuste tagasiside </w:t>
            </w:r>
            <w:r w:rsidR="00D829F3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 xml:space="preserve">vorm </w:t>
            </w:r>
            <w:r w:rsidR="00FB5107" w:rsidRPr="00FB5107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 xml:space="preserve">töötatakse välja projekti meeskonna poolt, kasutades </w:t>
            </w:r>
            <w:proofErr w:type="spellStart"/>
            <w:r w:rsidR="00FB5107" w:rsidRPr="00FB5107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>väliseksperdi</w:t>
            </w:r>
            <w:proofErr w:type="spellEnd"/>
            <w:r w:rsidR="00FB5107" w:rsidRPr="00FB5107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 xml:space="preserve"> abi. Tagasiside materjalid on sisendiks projekti lõpus toimuvale infoseminarile. Samuti hinnatakse kursuslaste taga</w:t>
            </w:r>
            <w:r w:rsidR="00D829F3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>si</w:t>
            </w:r>
            <w:r w:rsidR="00FB5107" w:rsidRPr="00FB5107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>side alusel igat koolitustsüklit eraldi ning tehakse vajadusel muudatusi järgmiseks koolitusvooruks. Seire tulemused dokumenteeritakse.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6BB5" w14:textId="77777777" w:rsidR="00CF4081" w:rsidRDefault="001236F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29F3">
              <w:rPr>
                <w:rFonts w:ascii="Times New Roman" w:eastAsia="Times New Roman" w:hAnsi="Times New Roman" w:cs="Times New Roman"/>
                <w:sz w:val="24"/>
              </w:rPr>
              <w:t xml:space="preserve">Jaanuaris 2017 valmis tagasiside vorm, mida kasutatakse esimese rühma õppetöö lõppemisel. </w:t>
            </w:r>
          </w:p>
        </w:tc>
      </w:tr>
      <w:tr w:rsidR="00CF4081" w14:paraId="32A6391E" w14:textId="77777777">
        <w:trPr>
          <w:trHeight w:val="28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69DE" w14:textId="77777777" w:rsidR="00CF4081" w:rsidRDefault="00C321FC">
            <w:pPr>
              <w:ind w:left="3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1236F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1236F1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4AE7" w14:textId="77777777" w:rsidR="00CF4081" w:rsidRDefault="001236F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Konsultatsioonid </w:t>
            </w:r>
            <w:proofErr w:type="spellStart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väliseksperdiga</w:t>
            </w:r>
            <w:proofErr w:type="spellEnd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 ja tagasiside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7747" w14:textId="77777777" w:rsidR="00CF4081" w:rsidRPr="00D829F3" w:rsidRDefault="001236F1" w:rsidP="00D829F3">
            <w:pPr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Projekti konsultandiks on Iraani päritolu keele- ja kultuuriõpetaja, TÜ semiootika doktorant  </w:t>
            </w:r>
            <w:proofErr w:type="spellStart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>Fatemeh</w:t>
            </w:r>
            <w:proofErr w:type="spellEnd"/>
            <w:r w:rsidR="00FB5107" w:rsidRPr="00FB5107">
              <w:rPr>
                <w:rFonts w:ascii="Times New Roman" w:eastAsia="SimSun" w:hAnsi="Times New Roman" w:cs="Times New Roman"/>
                <w:color w:val="auto"/>
                <w:kern w:val="1"/>
                <w:lang w:eastAsia="zh-CN" w:bidi="hi-IN"/>
              </w:rPr>
              <w:t xml:space="preserve"> Tavakoli. Tema ülesandeks on o</w:t>
            </w:r>
            <w:r w:rsidR="00FB5107" w:rsidRPr="00FB5107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>saleda eksperdina koolituse kontseptsiooni väljatöötamisel ning koolituse materjalide hindamisel valdkon</w:t>
            </w:r>
            <w:r w:rsidR="00D829F3">
              <w:rPr>
                <w:rFonts w:ascii="Times New Roman" w:eastAsia="SimSun" w:hAnsi="Times New Roman" w:cs="Times New Roman"/>
                <w:bCs/>
                <w:color w:val="auto"/>
                <w:kern w:val="1"/>
                <w:lang w:eastAsia="zh-CN" w:bidi="hi-IN"/>
              </w:rPr>
              <w:t>nas islami kultuur ja religioon.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C632" w14:textId="77777777" w:rsidR="00CF4081" w:rsidRDefault="001236F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29F3">
              <w:rPr>
                <w:rFonts w:ascii="Times New Roman" w:eastAsia="Times New Roman" w:hAnsi="Times New Roman" w:cs="Times New Roman"/>
                <w:sz w:val="24"/>
              </w:rPr>
              <w:t xml:space="preserve">Projekti konsultant on toetanud igati projekti </w:t>
            </w:r>
            <w:commentRangeStart w:id="10"/>
            <w:r w:rsidR="00D829F3">
              <w:rPr>
                <w:rFonts w:ascii="Times New Roman" w:eastAsia="Times New Roman" w:hAnsi="Times New Roman" w:cs="Times New Roman"/>
                <w:sz w:val="24"/>
              </w:rPr>
              <w:t>koolitusmeeskonda.</w:t>
            </w:r>
            <w:commentRangeEnd w:id="10"/>
            <w:r w:rsidR="005748AB">
              <w:rPr>
                <w:rStyle w:val="CommentReference"/>
              </w:rPr>
              <w:commentReference w:id="10"/>
            </w:r>
            <w:bookmarkStart w:id="11" w:name="_GoBack"/>
            <w:bookmarkEnd w:id="11"/>
          </w:p>
        </w:tc>
      </w:tr>
      <w:tr w:rsidR="00D829F3" w14:paraId="2F8493C7" w14:textId="77777777">
        <w:trPr>
          <w:trHeight w:val="28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FC48" w14:textId="77777777" w:rsidR="00D829F3" w:rsidRDefault="00D829F3">
            <w:pPr>
              <w:ind w:left="36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1B78" w14:textId="77777777" w:rsidR="00D829F3" w:rsidRDefault="00D829F3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Kursuse „Liitev klass – liitev kool“ õpperühmade komplekteerimine.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7EBE" w14:textId="77777777" w:rsidR="00D829F3" w:rsidRDefault="003055F3" w:rsidP="003055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Kahe esimese õpperühma komplekteerimiseks kursuse „Liitev klass – liitev kool“ reklaamimine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sihtrühma seas. Otseseks sihtrühmaks koolimeeskonnad, kuhu kuulub 5-6 liiget: juhtkonna esindaja, tugispetsialist, kaks õpetajat, lapsevanemate esindaja ja kooli pidaja esindaja.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290C" w14:textId="77777777" w:rsidR="00D829F3" w:rsidRDefault="00D829F3" w:rsidP="00D829F3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Ajavahemikus oktoober 2016- jaanuar 2017 toimus kursuse reklaam </w:t>
            </w:r>
            <w:commentRangeStart w:id="12"/>
            <w:r>
              <w:rPr>
                <w:rFonts w:ascii="Times New Roman" w:eastAsia="Times New Roman" w:hAnsi="Times New Roman" w:cs="Times New Roman"/>
                <w:sz w:val="24"/>
              </w:rPr>
              <w:t>projekti sihtrühma seas.</w:t>
            </w:r>
            <w:commentRangeEnd w:id="12"/>
            <w:r w:rsidR="005748AB">
              <w:rPr>
                <w:rStyle w:val="CommentReference"/>
              </w:rPr>
              <w:commentReference w:id="12"/>
            </w:r>
          </w:p>
          <w:p w14:paraId="0DAC8C07" w14:textId="77777777" w:rsidR="00D829F3" w:rsidRDefault="00D829F3" w:rsidP="00D829F3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Jaanuaris 2017 on kaks esimest õpperühma </w:t>
            </w:r>
            <w:commentRangeStart w:id="13"/>
            <w:r>
              <w:rPr>
                <w:rFonts w:ascii="Times New Roman" w:eastAsia="Times New Roman" w:hAnsi="Times New Roman" w:cs="Times New Roman"/>
                <w:sz w:val="24"/>
              </w:rPr>
              <w:t xml:space="preserve">komplekteerunud. </w:t>
            </w:r>
            <w:commentRangeEnd w:id="13"/>
            <w:r w:rsidR="00613271">
              <w:rPr>
                <w:rStyle w:val="CommentReference"/>
              </w:rPr>
              <w:commentReference w:id="13"/>
            </w:r>
          </w:p>
        </w:tc>
      </w:tr>
    </w:tbl>
    <w:p w14:paraId="0C260BB8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2A9C3DD4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FCB965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612730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2951EC" w14:textId="77777777" w:rsidR="00CF4081" w:rsidRDefault="001236F1">
      <w:pPr>
        <w:spacing w:after="11"/>
        <w:ind w:left="3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38C3BF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BA375A" w14:textId="77777777" w:rsidR="00CF4081" w:rsidRDefault="001236F1">
      <w:pPr>
        <w:pStyle w:val="Heading1"/>
        <w:ind w:left="226" w:hanging="241"/>
      </w:pPr>
      <w:r>
        <w:t xml:space="preserve">AMIF-i ühiste indikaatorite täitmine aruandlusperioodil </w:t>
      </w:r>
    </w:p>
    <w:p w14:paraId="14EA3DAE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42" w:type="dxa"/>
        <w:tblInd w:w="-113" w:type="dxa"/>
        <w:tblCellMar>
          <w:top w:w="16" w:type="dxa"/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6850"/>
        <w:gridCol w:w="1121"/>
        <w:gridCol w:w="1071"/>
      </w:tblGrid>
      <w:tr w:rsidR="00CF4081" w14:paraId="106CCAA2" w14:textId="77777777">
        <w:trPr>
          <w:trHeight w:val="1201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08B6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VARJUPAIK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196B" w14:textId="77777777" w:rsidR="00CF4081" w:rsidRDefault="001236F1">
            <w:pPr>
              <w:spacing w:line="221" w:lineRule="auto"/>
              <w:ind w:left="180" w:hanging="1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Sihttase </w:t>
            </w:r>
          </w:p>
          <w:p w14:paraId="045FD58C" w14:textId="77777777" w:rsidR="00CF4081" w:rsidRDefault="001236F1">
            <w:pPr>
              <w:ind w:left="75" w:hanging="15"/>
            </w:pPr>
            <w:r>
              <w:rPr>
                <w:rFonts w:ascii="Times New Roman" w:eastAsia="Times New Roman" w:hAnsi="Times New Roman" w:cs="Times New Roman"/>
                <w:b/>
                <w:i/>
                <w:sz w:val="17"/>
              </w:rPr>
              <w:t>(taotluses märgitud tase)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0DC2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Täitmine </w:t>
            </w:r>
          </w:p>
        </w:tc>
      </w:tr>
      <w:tr w:rsidR="00CF4081" w14:paraId="125A22CB" w14:textId="77777777">
        <w:trPr>
          <w:trHeight w:val="42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65C5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Sihtrühma kuuluvate nende isikute arv, keda fondi toetusel abistati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03E4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2D0C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F4081" w14:paraId="6C636903" w14:textId="77777777">
        <w:trPr>
          <w:trHeight w:val="436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7BEC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Nende isikute arv, kes on saanud varjupaigaalast koolitust fondi toetusel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CCB9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100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B3B1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3B33A0">
              <w:rPr>
                <w:rFonts w:ascii="Times New Roman" w:eastAsia="Times New Roman" w:hAnsi="Times New Roman" w:cs="Times New Roman"/>
                <w:sz w:val="23"/>
              </w:rPr>
              <w:t>0</w:t>
            </w:r>
          </w:p>
        </w:tc>
      </w:tr>
      <w:tr w:rsidR="00CF4081" w14:paraId="06767135" w14:textId="77777777">
        <w:trPr>
          <w:trHeight w:val="42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7E84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Fondi toetusel renoveeritud ja/või loodud vastuvõtu majutuskohtade arv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737B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143F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F4081" w14:paraId="0B40332B" w14:textId="77777777">
        <w:trPr>
          <w:trHeight w:val="571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BA33" w14:textId="77777777" w:rsidR="00CF4081" w:rsidRDefault="001236F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Fondi toetusel renoveeritud ja/või loodud majutuskohtade osakaal kogu vastuvõtu majutusvõimaluste mahutavusest (% m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kohta)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F5FE" w14:textId="77777777" w:rsidR="00CF4081" w:rsidRDefault="001236F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E557" w14:textId="77777777" w:rsidR="00CF4081" w:rsidRDefault="001236F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081" w14:paraId="2CB7CB0F" w14:textId="77777777">
        <w:trPr>
          <w:trHeight w:val="30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B610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INTEGRATSIOON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05B8F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24F7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CF4081" w14:paraId="0101D962" w14:textId="77777777">
        <w:trPr>
          <w:trHeight w:val="255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C230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Sihtrühma kuuluvate nende isikute arv, keda fondi toetusel abistati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66B4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FB3B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F4081" w14:paraId="0FC2F81D" w14:textId="77777777">
        <w:trPr>
          <w:trHeight w:val="30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3B00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TAGASISAATMINE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43E6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85C7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CF4081" w14:paraId="1B8547BC" w14:textId="77777777">
        <w:trPr>
          <w:trHeight w:val="391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3BB0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Nende isikute arv, kes on saanud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tagasisaatmisalast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koolitust fondi toetusel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AFE5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BFAD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F4081" w14:paraId="1BC2825B" w14:textId="77777777">
        <w:trPr>
          <w:trHeight w:val="286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C2BF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Nende isikute arv, kellele pakuti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tagasisaatmiseelset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või -järgset abi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1639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2D59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F4081" w14:paraId="0FAA710B" w14:textId="77777777">
        <w:trPr>
          <w:trHeight w:val="30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F9A6E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Vabatahtlikult tagasipöördunud isikute arv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185F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C702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F4081" w14:paraId="6266797E" w14:textId="77777777">
        <w:trPr>
          <w:trHeight w:val="285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7A41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Väljasaadetud isikute arv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DF7E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8A04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F4081" w14:paraId="77ED4007" w14:textId="77777777">
        <w:trPr>
          <w:trHeight w:val="420"/>
        </w:trPr>
        <w:tc>
          <w:tcPr>
            <w:tcW w:w="7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BFE7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Väljasaatmiste vaatluste arv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AE53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982D7" w14:textId="77777777" w:rsidR="00CF4081" w:rsidRDefault="001236F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63BE4926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091358" w14:textId="77777777" w:rsidR="00CF4081" w:rsidRDefault="001236F1">
      <w:pPr>
        <w:numPr>
          <w:ilvl w:val="0"/>
          <w:numId w:val="1"/>
        </w:numPr>
        <w:spacing w:after="0" w:line="237" w:lineRule="auto"/>
        <w:ind w:right="245"/>
      </w:pPr>
      <w:r>
        <w:rPr>
          <w:rFonts w:ascii="Times New Roman" w:eastAsia="Times New Roman" w:hAnsi="Times New Roman" w:cs="Times New Roman"/>
          <w:b/>
          <w:sz w:val="24"/>
        </w:rPr>
        <w:t xml:space="preserve">Analüüs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ning </w:t>
      </w:r>
      <w:r>
        <w:rPr>
          <w:rFonts w:ascii="Times New Roman" w:eastAsia="Times New Roman" w:hAnsi="Times New Roman" w:cs="Times New Roman"/>
          <w:b/>
          <w:sz w:val="24"/>
        </w:rPr>
        <w:tab/>
      </w:r>
      <w:commentRangeStart w:id="14"/>
      <w:r>
        <w:rPr>
          <w:rFonts w:ascii="Times New Roman" w:eastAsia="Times New Roman" w:hAnsi="Times New Roman" w:cs="Times New Roman"/>
          <w:b/>
          <w:sz w:val="24"/>
        </w:rPr>
        <w:t xml:space="preserve">hinnang </w:t>
      </w:r>
      <w:commentRangeEnd w:id="14"/>
      <w:r w:rsidR="005748AB">
        <w:rPr>
          <w:rStyle w:val="CommentReference"/>
        </w:rPr>
        <w:commentReference w:id="14"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projekti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tegevustele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ja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eesmärkide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saavutamisele aruandlusperioodil </w:t>
      </w:r>
      <w:r>
        <w:rPr>
          <w:rFonts w:ascii="Times New Roman" w:eastAsia="Times New Roman" w:hAnsi="Times New Roman" w:cs="Times New Roman"/>
          <w:b/>
          <w:i/>
          <w:sz w:val="20"/>
        </w:rPr>
        <w:t>(Kui kohaldub, põhjendada planeeritud ja tegelike tulemuste erinevusi, muudatusi kulude arvestamisel ja juhtimissüsteemis.)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37D6F4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3E537C" w14:textId="77777777" w:rsidR="00FB5107" w:rsidRPr="00BC7FB7" w:rsidRDefault="00BC7FB7" w:rsidP="00FB510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5"/>
        <w:rPr>
          <w:rFonts w:ascii="Times New Roman" w:eastAsia="Times New Roman" w:hAnsi="Times New Roman" w:cs="Times New Roman"/>
          <w:sz w:val="24"/>
        </w:rPr>
      </w:pPr>
      <w:r w:rsidRPr="00BC7FB7">
        <w:rPr>
          <w:rFonts w:ascii="Times New Roman" w:eastAsia="Times New Roman" w:hAnsi="Times New Roman" w:cs="Times New Roman"/>
          <w:bCs/>
          <w:sz w:val="24"/>
        </w:rPr>
        <w:t>Ajavahemikus 01.september 2016 – 31.jaanuar 2017 o</w:t>
      </w:r>
      <w:r w:rsidR="00FB5107" w:rsidRPr="00BC7FB7">
        <w:rPr>
          <w:rFonts w:ascii="Times New Roman" w:eastAsia="Times New Roman" w:hAnsi="Times New Roman" w:cs="Times New Roman"/>
          <w:bCs/>
          <w:sz w:val="24"/>
        </w:rPr>
        <w:t>n välja töötatud terviklik ja projekti eesmärkidega kooskõlas kooli</w:t>
      </w:r>
      <w:r w:rsidR="00FB5107" w:rsidRPr="00BC7FB7">
        <w:rPr>
          <w:rFonts w:ascii="Times New Roman" w:eastAsia="Times New Roman" w:hAnsi="Times New Roman" w:cs="Times New Roman"/>
          <w:sz w:val="24"/>
        </w:rPr>
        <w:t>tuskontseptsioon.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15BE33" w14:textId="77777777" w:rsidR="00FB5107" w:rsidRPr="00BC7FB7" w:rsidRDefault="00BC7FB7" w:rsidP="00BC7FB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</w:t>
      </w:r>
      <w:r w:rsidR="00FB5107" w:rsidRPr="00BC7FB7">
        <w:rPr>
          <w:rFonts w:ascii="Times New Roman" w:eastAsia="Times New Roman" w:hAnsi="Times New Roman" w:cs="Times New Roman"/>
          <w:sz w:val="24"/>
        </w:rPr>
        <w:t xml:space="preserve">oolituskontseptsiooni </w:t>
      </w:r>
      <w:r>
        <w:rPr>
          <w:rFonts w:ascii="Times New Roman" w:eastAsia="Times New Roman" w:hAnsi="Times New Roman" w:cs="Times New Roman"/>
          <w:sz w:val="24"/>
        </w:rPr>
        <w:t xml:space="preserve">loomist on juhtinud õppejõud Karmen Trasberg, kaasatud on </w:t>
      </w:r>
      <w:r w:rsidRPr="00BC7FB7">
        <w:rPr>
          <w:rFonts w:ascii="Times New Roman" w:eastAsia="Times New Roman" w:hAnsi="Times New Roman" w:cs="Times New Roman"/>
          <w:sz w:val="24"/>
        </w:rPr>
        <w:t>3-lii</w:t>
      </w:r>
      <w:r>
        <w:rPr>
          <w:rFonts w:ascii="Times New Roman" w:eastAsia="Times New Roman" w:hAnsi="Times New Roman" w:cs="Times New Roman"/>
          <w:sz w:val="24"/>
        </w:rPr>
        <w:t xml:space="preserve">kmeline projekti sisumeeskond, kes on vastavalt vajadusele kaasanud </w:t>
      </w:r>
      <w:proofErr w:type="spellStart"/>
      <w:r>
        <w:rPr>
          <w:rFonts w:ascii="Times New Roman" w:eastAsia="Times New Roman" w:hAnsi="Times New Roman" w:cs="Times New Roman"/>
          <w:sz w:val="24"/>
        </w:rPr>
        <w:t>välisekspert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Iraani päritolu keele- ja kultuuriõpetaja </w:t>
      </w:r>
      <w:proofErr w:type="spellStart"/>
      <w:r>
        <w:rPr>
          <w:rFonts w:ascii="Times New Roman" w:eastAsia="Times New Roman" w:hAnsi="Times New Roman" w:cs="Times New Roman"/>
          <w:sz w:val="24"/>
        </w:rPr>
        <w:t>Fatemeh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Tavakoli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ning praktikutena haridusasutuste juhte Kristi </w:t>
      </w:r>
      <w:proofErr w:type="spellStart"/>
      <w:r>
        <w:rPr>
          <w:rFonts w:ascii="Times New Roman" w:eastAsia="Times New Roman" w:hAnsi="Times New Roman" w:cs="Times New Roman"/>
          <w:sz w:val="24"/>
        </w:rPr>
        <w:t>Aria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(Tartu Rahvusvahelise kooli direktor) ja Õilme Saks ( Tartu Raatuse kooli õppejuht). </w:t>
      </w:r>
    </w:p>
    <w:p w14:paraId="112E71A3" w14:textId="77777777" w:rsidR="00FB5107" w:rsidRPr="00BC7FB7" w:rsidRDefault="00BC7FB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8E2437" w:rsidRPr="00BC7FB7">
        <w:rPr>
          <w:rFonts w:ascii="Times New Roman" w:eastAsia="Times New Roman" w:hAnsi="Times New Roman" w:cs="Times New Roman"/>
          <w:sz w:val="24"/>
        </w:rPr>
        <w:t xml:space="preserve">älja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8E2437" w:rsidRPr="00BC7FB7">
        <w:rPr>
          <w:rFonts w:ascii="Times New Roman" w:eastAsia="Times New Roman" w:hAnsi="Times New Roman" w:cs="Times New Roman"/>
          <w:sz w:val="24"/>
        </w:rPr>
        <w:t xml:space="preserve">töötatud </w:t>
      </w:r>
      <w:r w:rsidR="007A75E0">
        <w:rPr>
          <w:rFonts w:ascii="Times New Roman" w:eastAsia="Times New Roman" w:hAnsi="Times New Roman" w:cs="Times New Roman"/>
          <w:sz w:val="24"/>
        </w:rPr>
        <w:t xml:space="preserve">1. õpperühma tarvis </w:t>
      </w:r>
      <w:commentRangeStart w:id="15"/>
      <w:r w:rsidR="007A75E0">
        <w:rPr>
          <w:rFonts w:ascii="Times New Roman" w:eastAsia="Times New Roman" w:hAnsi="Times New Roman" w:cs="Times New Roman"/>
          <w:sz w:val="24"/>
        </w:rPr>
        <w:t xml:space="preserve">õppematerjalide komplekt. </w:t>
      </w:r>
      <w:commentRangeEnd w:id="15"/>
      <w:r w:rsidR="005748AB">
        <w:rPr>
          <w:rStyle w:val="CommentReference"/>
        </w:rPr>
        <w:commentReference w:id="15"/>
      </w:r>
      <w:r w:rsidR="007A75E0">
        <w:rPr>
          <w:rFonts w:ascii="Times New Roman" w:eastAsia="Times New Roman" w:hAnsi="Times New Roman" w:cs="Times New Roman"/>
          <w:sz w:val="24"/>
        </w:rPr>
        <w:t xml:space="preserve">Komplekti koostamisel on lähtutud </w:t>
      </w:r>
      <w:r w:rsidR="008E2437" w:rsidRPr="00BC7FB7">
        <w:rPr>
          <w:rFonts w:ascii="Times New Roman" w:eastAsia="Times New Roman" w:hAnsi="Times New Roman" w:cs="Times New Roman"/>
          <w:sz w:val="24"/>
        </w:rPr>
        <w:t>koolituse tervikkontseptsioonist ja arvesta</w:t>
      </w:r>
      <w:r w:rsidR="007A75E0">
        <w:rPr>
          <w:rFonts w:ascii="Times New Roman" w:eastAsia="Times New Roman" w:hAnsi="Times New Roman" w:cs="Times New Roman"/>
          <w:sz w:val="24"/>
        </w:rPr>
        <w:t>tud</w:t>
      </w:r>
      <w:r w:rsidR="008E2437" w:rsidRPr="00BC7FB7">
        <w:rPr>
          <w:rFonts w:ascii="Times New Roman" w:eastAsia="Times New Roman" w:hAnsi="Times New Roman" w:cs="Times New Roman"/>
          <w:sz w:val="24"/>
        </w:rPr>
        <w:t xml:space="preserve"> Eesti uussisserändajate religioosset, kultuurilist ning etnilist profiili</w:t>
      </w:r>
      <w:r w:rsidR="007A75E0">
        <w:rPr>
          <w:rFonts w:ascii="Times New Roman" w:eastAsia="Times New Roman" w:hAnsi="Times New Roman" w:cs="Times New Roman"/>
          <w:sz w:val="24"/>
        </w:rPr>
        <w:t xml:space="preserve">.   Esimese rühma õppetöö toimub veebruaris, vastavalt õppijatelt saadud tagasisidele täiendatakse materjali teisele õpperühmale. </w:t>
      </w:r>
    </w:p>
    <w:p w14:paraId="3DCA3C27" w14:textId="77777777" w:rsidR="00FB5107" w:rsidRPr="00D829F3" w:rsidRDefault="008E243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5"/>
        <w:rPr>
          <w:rFonts w:ascii="Times New Roman" w:eastAsia="Times New Roman" w:hAnsi="Times New Roman" w:cs="Times New Roman"/>
          <w:sz w:val="24"/>
        </w:rPr>
      </w:pPr>
      <w:r w:rsidRPr="00BC7FB7">
        <w:rPr>
          <w:rFonts w:ascii="Times New Roman" w:eastAsia="Times New Roman" w:hAnsi="Times New Roman" w:cs="Times New Roman"/>
          <w:sz w:val="24"/>
        </w:rPr>
        <w:t xml:space="preserve">Projektijuht ja 3-liikmeline sisumeeskond on </w:t>
      </w:r>
      <w:r w:rsidR="007A75E0">
        <w:rPr>
          <w:rFonts w:ascii="Times New Roman" w:eastAsia="Times New Roman" w:hAnsi="Times New Roman" w:cs="Times New Roman"/>
          <w:sz w:val="24"/>
        </w:rPr>
        <w:t>koostanud</w:t>
      </w:r>
      <w:r w:rsidRPr="00BC7FB7">
        <w:rPr>
          <w:rFonts w:ascii="Times New Roman" w:eastAsia="Times New Roman" w:hAnsi="Times New Roman" w:cs="Times New Roman"/>
          <w:sz w:val="24"/>
        </w:rPr>
        <w:t xml:space="preserve"> tagasiside </w:t>
      </w:r>
      <w:r w:rsidR="007A75E0">
        <w:rPr>
          <w:rFonts w:ascii="Times New Roman" w:eastAsia="Times New Roman" w:hAnsi="Times New Roman" w:cs="Times New Roman"/>
          <w:sz w:val="24"/>
        </w:rPr>
        <w:t xml:space="preserve">materjalid ning </w:t>
      </w:r>
      <w:r w:rsidRPr="00BC7FB7">
        <w:rPr>
          <w:rFonts w:ascii="Times New Roman" w:eastAsia="Times New Roman" w:hAnsi="Times New Roman" w:cs="Times New Roman"/>
          <w:sz w:val="24"/>
        </w:rPr>
        <w:t xml:space="preserve"> konsulteerinud nende sisu </w:t>
      </w:r>
      <w:proofErr w:type="spellStart"/>
      <w:r w:rsidRPr="00BC7FB7">
        <w:rPr>
          <w:rFonts w:ascii="Times New Roman" w:eastAsia="Times New Roman" w:hAnsi="Times New Roman" w:cs="Times New Roman"/>
          <w:sz w:val="24"/>
        </w:rPr>
        <w:t>väliseksperdiga</w:t>
      </w:r>
      <w:proofErr w:type="spellEnd"/>
      <w:r w:rsidR="007A75E0">
        <w:rPr>
          <w:rFonts w:ascii="Times New Roman" w:eastAsia="Times New Roman" w:hAnsi="Times New Roman" w:cs="Times New Roman"/>
          <w:sz w:val="24"/>
        </w:rPr>
        <w:t xml:space="preserve">. Pärast esimese rühma õppetööle antavat tagasisidet on </w:t>
      </w:r>
      <w:commentRangeStart w:id="16"/>
      <w:r w:rsidR="007A75E0">
        <w:rPr>
          <w:rFonts w:ascii="Times New Roman" w:eastAsia="Times New Roman" w:hAnsi="Times New Roman" w:cs="Times New Roman"/>
          <w:sz w:val="24"/>
        </w:rPr>
        <w:t xml:space="preserve">valmisolek materjali täiendada. </w:t>
      </w:r>
      <w:commentRangeEnd w:id="16"/>
      <w:r w:rsidR="005748AB">
        <w:rPr>
          <w:rStyle w:val="CommentReference"/>
        </w:rPr>
        <w:commentReference w:id="16"/>
      </w:r>
    </w:p>
    <w:p w14:paraId="12727804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72EEBE" w14:textId="77777777" w:rsidR="00CF4081" w:rsidRDefault="001236F1">
      <w:pPr>
        <w:numPr>
          <w:ilvl w:val="0"/>
          <w:numId w:val="1"/>
        </w:numPr>
        <w:spacing w:after="0" w:line="246" w:lineRule="auto"/>
        <w:ind w:right="245"/>
      </w:pPr>
      <w:r>
        <w:rPr>
          <w:rFonts w:ascii="Times New Roman" w:eastAsia="Times New Roman" w:hAnsi="Times New Roman" w:cs="Times New Roman"/>
          <w:b/>
          <w:sz w:val="24"/>
        </w:rPr>
        <w:t xml:space="preserve">Teave ja avalikustamine: läbiviidud tegevused </w:t>
      </w:r>
      <w:r>
        <w:rPr>
          <w:rFonts w:ascii="Times New Roman" w:eastAsia="Times New Roman" w:hAnsi="Times New Roman" w:cs="Times New Roman"/>
          <w:b/>
          <w:i/>
          <w:sz w:val="20"/>
        </w:rPr>
        <w:t>(Üksikasjalik kirjeldus, kuidas tagati nähtavus ministeeriumi ja AMIF-i kaasrahastamisele. Aruandele tuleb lisada kõigi projekti kohta avaldatud ja projekti käigus valminud materjalide jms koopiad.)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03DDF30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42" w:type="dxa"/>
        <w:tblInd w:w="-113" w:type="dxa"/>
        <w:tblCellMar>
          <w:top w:w="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042"/>
      </w:tblGrid>
      <w:tr w:rsidR="00CF4081" w14:paraId="0D4B2C58" w14:textId="77777777">
        <w:trPr>
          <w:trHeight w:val="480"/>
        </w:trPr>
        <w:tc>
          <w:tcPr>
            <w:tcW w:w="9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316C" w14:textId="77777777" w:rsidR="00CF4081" w:rsidRDefault="001236F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75E0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="009B0ADD">
              <w:rPr>
                <w:rFonts w:ascii="Times New Roman" w:eastAsia="Times New Roman" w:hAnsi="Times New Roman" w:cs="Times New Roman"/>
                <w:sz w:val="24"/>
              </w:rPr>
              <w:t>kti reklaamis „</w:t>
            </w:r>
            <w:commentRangeStart w:id="17"/>
            <w:r w:rsidR="009B0ADD">
              <w:rPr>
                <w:rFonts w:ascii="Times New Roman" w:eastAsia="Times New Roman" w:hAnsi="Times New Roman" w:cs="Times New Roman"/>
                <w:sz w:val="24"/>
              </w:rPr>
              <w:t>Õpetajate Lehes“, haridusteaduste instituudi õpetajate täienduskoolitus- ja kutseaasta keskuse kodulehel</w:t>
            </w:r>
            <w:r w:rsidR="007A75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commentRangeEnd w:id="17"/>
            <w:r w:rsidR="005748AB">
              <w:rPr>
                <w:rStyle w:val="CommentReference"/>
              </w:rPr>
              <w:commentReference w:id="17"/>
            </w:r>
            <w:r w:rsidR="009B0A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7A75E0">
              <w:rPr>
                <w:rFonts w:ascii="Times New Roman" w:eastAsia="Times New Roman" w:hAnsi="Times New Roman" w:cs="Times New Roman"/>
                <w:sz w:val="24"/>
              </w:rPr>
              <w:t xml:space="preserve">valminud õppematerjalis on viited </w:t>
            </w:r>
            <w:r w:rsidR="009B0ADD">
              <w:rPr>
                <w:rFonts w:ascii="Times New Roman" w:eastAsia="Times New Roman" w:hAnsi="Times New Roman" w:cs="Times New Roman"/>
                <w:sz w:val="24"/>
              </w:rPr>
              <w:t>projektile ja rahastajatele.</w:t>
            </w:r>
          </w:p>
          <w:p w14:paraId="1F7CAED0" w14:textId="77777777" w:rsidR="00CF4081" w:rsidRDefault="001236F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7F0EA16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5117BA" w14:textId="77777777" w:rsidR="00CF4081" w:rsidRDefault="001236F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Kinnitan, et kõik käesolevas aruandes esitatud andmed on õiged. </w:t>
      </w:r>
    </w:p>
    <w:p w14:paraId="1207E3DC" w14:textId="77777777" w:rsidR="00CF4081" w:rsidRDefault="001236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BD259E" w14:textId="77777777" w:rsidR="00CF4081" w:rsidRPr="00C321FC" w:rsidRDefault="001236F1">
      <w:pPr>
        <w:spacing w:after="11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Koostaja: </w:t>
      </w:r>
    </w:p>
    <w:p w14:paraId="1A590F2B" w14:textId="77777777" w:rsidR="00CF4081" w:rsidRPr="00C321FC" w:rsidRDefault="007A75E0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Anne Raam</w:t>
      </w:r>
    </w:p>
    <w:p w14:paraId="65A7A642" w14:textId="77777777" w:rsidR="007A75E0" w:rsidRPr="00C321FC" w:rsidRDefault="007A75E0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õpetajate täienduskoolitus- ja kutseaasta keskuse juhataja</w:t>
      </w:r>
    </w:p>
    <w:p w14:paraId="6BA2104F" w14:textId="77777777" w:rsidR="007A75E0" w:rsidRPr="00C321FC" w:rsidRDefault="007A75E0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haridusteaduste instituut</w:t>
      </w:r>
    </w:p>
    <w:p w14:paraId="43589AD7" w14:textId="77777777" w:rsidR="007A75E0" w:rsidRPr="00C321FC" w:rsidRDefault="007A75E0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Tartu Ülikool</w:t>
      </w:r>
    </w:p>
    <w:p w14:paraId="3938F290" w14:textId="77777777" w:rsidR="007A75E0" w:rsidRPr="00C321FC" w:rsidRDefault="007A75E0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8BE4A97" w14:textId="77777777" w:rsidR="00C321FC" w:rsidRDefault="00C321FC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7405940" w14:textId="77777777" w:rsidR="007A75E0" w:rsidRPr="00C321FC" w:rsidRDefault="007E40E2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Lisad:</w:t>
      </w:r>
    </w:p>
    <w:p w14:paraId="1AACB04A" w14:textId="77777777" w:rsidR="007E40E2" w:rsidRPr="00C321FC" w:rsidRDefault="007E40E2" w:rsidP="007E40E2">
      <w:pPr>
        <w:pStyle w:val="ListParagraph"/>
        <w:numPr>
          <w:ilvl w:val="0"/>
          <w:numId w:val="3"/>
        </w:numPr>
        <w:spacing w:after="3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Kõigi projekti käigus valminud materjalide, aja- või veebilehtede jms koopiad</w:t>
      </w:r>
    </w:p>
    <w:p w14:paraId="6DF3B7A9" w14:textId="77777777" w:rsidR="007E40E2" w:rsidRPr="00C321FC" w:rsidRDefault="007E40E2" w:rsidP="007E40E2">
      <w:pPr>
        <w:pStyle w:val="ListParagraph"/>
        <w:numPr>
          <w:ilvl w:val="1"/>
          <w:numId w:val="4"/>
        </w:numPr>
        <w:spacing w:after="3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Reklaam ajalehes „Õpetajate Leht“</w:t>
      </w:r>
    </w:p>
    <w:p w14:paraId="39D9B1C0" w14:textId="77777777" w:rsidR="007E40E2" w:rsidRPr="00C321FC" w:rsidRDefault="007E40E2" w:rsidP="007E40E2">
      <w:pPr>
        <w:pStyle w:val="ListParagraph"/>
        <w:numPr>
          <w:ilvl w:val="1"/>
          <w:numId w:val="4"/>
        </w:numPr>
        <w:spacing w:after="3"/>
        <w:rPr>
          <w:rFonts w:ascii="Times New Roman" w:eastAsia="Times New Roman" w:hAnsi="Times New Roman" w:cs="Times New Roman"/>
          <w:sz w:val="24"/>
        </w:rPr>
      </w:pPr>
      <w:r w:rsidRPr="00C321FC">
        <w:rPr>
          <w:rFonts w:ascii="Times New Roman" w:eastAsia="Times New Roman" w:hAnsi="Times New Roman" w:cs="Times New Roman"/>
          <w:sz w:val="24"/>
        </w:rPr>
        <w:t>Esimese õpperühma õppematerjal</w:t>
      </w:r>
    </w:p>
    <w:p w14:paraId="6F84E731" w14:textId="77777777" w:rsidR="00C321FC" w:rsidRDefault="00C321FC" w:rsidP="007E40E2">
      <w:pPr>
        <w:pStyle w:val="ListParagraph"/>
        <w:numPr>
          <w:ilvl w:val="1"/>
          <w:numId w:val="4"/>
        </w:numPr>
        <w:spacing w:after="3"/>
      </w:pPr>
      <w:r w:rsidRPr="00C321FC">
        <w:rPr>
          <w:rFonts w:ascii="Times New Roman" w:eastAsia="Times New Roman" w:hAnsi="Times New Roman" w:cs="Times New Roman"/>
          <w:sz w:val="24"/>
        </w:rPr>
        <w:t>Esimese õpperühma tagasiside vorm</w:t>
      </w:r>
    </w:p>
    <w:p w14:paraId="58A637D6" w14:textId="77777777" w:rsidR="00C321FC" w:rsidRDefault="00C321FC" w:rsidP="00C321FC">
      <w:pPr>
        <w:pStyle w:val="ListParagraph"/>
        <w:spacing w:after="3"/>
        <w:ind w:left="705"/>
      </w:pPr>
    </w:p>
    <w:p w14:paraId="7BB90274" w14:textId="77777777" w:rsidR="00CF4081" w:rsidRPr="00D829F3" w:rsidRDefault="00C321FC" w:rsidP="00D829F3">
      <w:pPr>
        <w:pStyle w:val="ListParagraph"/>
        <w:numPr>
          <w:ilvl w:val="0"/>
          <w:numId w:val="3"/>
        </w:numPr>
        <w:spacing w:after="3"/>
        <w:rPr>
          <w:rFonts w:ascii="Times New Roman" w:eastAsia="Times New Roman" w:hAnsi="Times New Roman" w:cs="Times New Roman"/>
          <w:sz w:val="24"/>
        </w:rPr>
      </w:pPr>
      <w:r w:rsidRPr="00D829F3">
        <w:rPr>
          <w:rFonts w:ascii="Times New Roman" w:eastAsia="Times New Roman" w:hAnsi="Times New Roman" w:cs="Times New Roman"/>
          <w:sz w:val="24"/>
        </w:rPr>
        <w:t>Kulu ja maksedokumentide koopiad</w:t>
      </w:r>
      <w:r w:rsidR="00FD186B">
        <w:rPr>
          <w:rFonts w:ascii="Times New Roman" w:eastAsia="Times New Roman" w:hAnsi="Times New Roman" w:cs="Times New Roman"/>
          <w:sz w:val="24"/>
        </w:rPr>
        <w:t>, raamatupidamise väljavõte</w:t>
      </w:r>
    </w:p>
    <w:p w14:paraId="03A003B2" w14:textId="77777777" w:rsidR="00D829F3" w:rsidRPr="00FD186B" w:rsidRDefault="00FD186B" w:rsidP="00FD186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FD186B">
        <w:rPr>
          <w:rFonts w:ascii="Times New Roman" w:eastAsia="Times New Roman" w:hAnsi="Times New Roman" w:cs="Times New Roman"/>
          <w:sz w:val="24"/>
        </w:rPr>
        <w:t>Töölepingu tingimuste muutmine</w:t>
      </w:r>
    </w:p>
    <w:p w14:paraId="2CBA7857" w14:textId="77777777" w:rsidR="00CF4081" w:rsidRDefault="00CF4081">
      <w:pPr>
        <w:spacing w:after="0"/>
      </w:pPr>
    </w:p>
    <w:p w14:paraId="08A76FAF" w14:textId="77777777" w:rsidR="00FD186B" w:rsidRDefault="00FD186B">
      <w:pPr>
        <w:spacing w:after="11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A744A65" w14:textId="77777777" w:rsidR="00CF4081" w:rsidRDefault="001236F1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Toetuse saaja </w:t>
      </w:r>
    </w:p>
    <w:p w14:paraId="7A56B28B" w14:textId="77777777" w:rsidR="007E40E2" w:rsidRDefault="007E40E2">
      <w:pPr>
        <w:spacing w:after="11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Tartu Ülikool</w:t>
      </w:r>
    </w:p>
    <w:p w14:paraId="6B0C84FD" w14:textId="77777777" w:rsidR="00CF4081" w:rsidRDefault="007E40E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Anne Raam /kuupäev </w:t>
      </w:r>
      <w:proofErr w:type="spellStart"/>
      <w:r>
        <w:rPr>
          <w:rFonts w:ascii="Times New Roman" w:eastAsia="Times New Roman" w:hAnsi="Times New Roman" w:cs="Times New Roman"/>
          <w:sz w:val="24"/>
        </w:rPr>
        <w:t>digiallkirjas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</w:p>
    <w:sectPr w:rsidR="00CF4081">
      <w:pgSz w:w="11910" w:h="16845"/>
      <w:pgMar w:top="510" w:right="1413" w:bottom="1945" w:left="90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Kristi Lillemägi" w:date="2017-03-27T08:44:00Z" w:initials="KL">
    <w:p w14:paraId="0EDB31DA" w14:textId="77777777" w:rsidR="008E735C" w:rsidRDefault="008E735C">
      <w:pPr>
        <w:pStyle w:val="CommentText"/>
      </w:pPr>
      <w:r>
        <w:rPr>
          <w:rStyle w:val="CommentReference"/>
        </w:rPr>
        <w:annotationRef/>
      </w:r>
      <w:r>
        <w:t xml:space="preserve">Lisada </w:t>
      </w:r>
      <w:r w:rsidR="005748AB">
        <w:t>viide juhtkomitee protokollile, osalejate nimekirjale.</w:t>
      </w:r>
    </w:p>
  </w:comment>
  <w:comment w:id="9" w:author="Kristi Lillemägi" w:date="2017-03-27T09:04:00Z" w:initials="KL">
    <w:p w14:paraId="0A142CE0" w14:textId="77777777" w:rsidR="005748AB" w:rsidRDefault="005748AB">
      <w:pPr>
        <w:pStyle w:val="CommentText"/>
      </w:pPr>
      <w:r>
        <w:rPr>
          <w:rStyle w:val="CommentReference"/>
        </w:rPr>
        <w:annotationRef/>
      </w:r>
      <w:r>
        <w:t>Kellega kooskõlastamine toimus?</w:t>
      </w:r>
    </w:p>
  </w:comment>
  <w:comment w:id="10" w:author="Kristi Lillemägi" w:date="2017-03-27T09:05:00Z" w:initials="KL">
    <w:p w14:paraId="430A3516" w14:textId="77777777" w:rsidR="005748AB" w:rsidRDefault="005748AB">
      <w:pPr>
        <w:pStyle w:val="CommentText"/>
      </w:pPr>
      <w:r>
        <w:rPr>
          <w:rStyle w:val="CommentReference"/>
        </w:rPr>
        <w:annotationRef/>
      </w:r>
      <w:r>
        <w:t>Lisada, mis ülesandeid ta on täitnud ja mis ajaperioodil.</w:t>
      </w:r>
    </w:p>
  </w:comment>
  <w:comment w:id="12" w:author="Kristi Lillemägi" w:date="2017-03-27T09:05:00Z" w:initials="KL">
    <w:p w14:paraId="79A3712B" w14:textId="77777777" w:rsidR="005748AB" w:rsidRDefault="005748AB">
      <w:pPr>
        <w:pStyle w:val="CommentText"/>
      </w:pPr>
      <w:r>
        <w:rPr>
          <w:rStyle w:val="CommentReference"/>
        </w:rPr>
        <w:annotationRef/>
      </w:r>
      <w:r>
        <w:t>Palun lisada, mis vormis ja kellele. Samuti lisada viide teavitustele (lingid, dokumendid vm).</w:t>
      </w:r>
    </w:p>
  </w:comment>
  <w:comment w:id="13" w:author="Kristi Lillemägi" w:date="2017-03-27T09:22:00Z" w:initials="KL">
    <w:p w14:paraId="0E397935" w14:textId="50D83433" w:rsidR="00613271" w:rsidRDefault="00613271">
      <w:pPr>
        <w:pStyle w:val="CommentText"/>
      </w:pPr>
      <w:r>
        <w:rPr>
          <w:rStyle w:val="CommentReference"/>
        </w:rPr>
        <w:annotationRef/>
      </w:r>
      <w:r>
        <w:t>Lisada infoks, kui palju osalejaid registreerus/välja valiti</w:t>
      </w:r>
      <w:r w:rsidR="006F7D0D">
        <w:t>.</w:t>
      </w:r>
      <w:r>
        <w:t xml:space="preserve"> Kuidas toimus komplekteerimine</w:t>
      </w:r>
      <w:r w:rsidR="006F7D0D">
        <w:t>, kes on osalejad jm</w:t>
      </w:r>
      <w:r>
        <w:t>?</w:t>
      </w:r>
    </w:p>
  </w:comment>
  <w:comment w:id="14" w:author="Kristi Lillemägi" w:date="2017-03-27T09:11:00Z" w:initials="KL">
    <w:p w14:paraId="4DEBA006" w14:textId="77777777" w:rsidR="005748AB" w:rsidRDefault="005748AB">
      <w:pPr>
        <w:pStyle w:val="CommentText"/>
      </w:pPr>
      <w:r>
        <w:rPr>
          <w:rStyle w:val="CommentReference"/>
        </w:rPr>
        <w:annotationRef/>
      </w:r>
      <w:r>
        <w:t xml:space="preserve">Lisada ka </w:t>
      </w:r>
      <w:proofErr w:type="spellStart"/>
      <w:r>
        <w:t>teiepoolne</w:t>
      </w:r>
      <w:proofErr w:type="spellEnd"/>
      <w:r>
        <w:t xml:space="preserve"> hinnang senisele arengule, tekkinud väljakutsetele jne. Vajadusel tuua välja võimalikud küsimused seoses eelarvega, nt </w:t>
      </w:r>
      <w:r w:rsidR="00613271" w:rsidRPr="00613271">
        <w:t>milline on eelarve täitumine</w:t>
      </w:r>
      <w:r w:rsidR="00613271">
        <w:t xml:space="preserve">, </w:t>
      </w:r>
      <w:r>
        <w:t>kas soovite kululiik</w:t>
      </w:r>
      <w:r w:rsidR="00613271">
        <w:t xml:space="preserve">ide vahel muudatusi teha. Samuti, millal on plaanitud järgmine juhtkomitee kohtumine jm. </w:t>
      </w:r>
    </w:p>
  </w:comment>
  <w:comment w:id="15" w:author="Kristi Lillemägi" w:date="2017-03-27T09:09:00Z" w:initials="KL">
    <w:p w14:paraId="6366E1BD" w14:textId="77777777" w:rsidR="005748AB" w:rsidRDefault="005748AB">
      <w:pPr>
        <w:pStyle w:val="CommentText"/>
      </w:pPr>
      <w:r>
        <w:rPr>
          <w:rStyle w:val="CommentReference"/>
        </w:rPr>
        <w:annotationRef/>
      </w:r>
      <w:r>
        <w:t>Täpsustada, kes materjali koostamises osalesid.</w:t>
      </w:r>
    </w:p>
  </w:comment>
  <w:comment w:id="16" w:author="Kristi Lillemägi" w:date="2017-03-27T09:08:00Z" w:initials="KL">
    <w:p w14:paraId="7CEF0E83" w14:textId="77777777" w:rsidR="005748AB" w:rsidRDefault="005748AB">
      <w:pPr>
        <w:pStyle w:val="CommentText"/>
      </w:pPr>
      <w:r>
        <w:rPr>
          <w:rStyle w:val="CommentReference"/>
        </w:rPr>
        <w:annotationRef/>
      </w:r>
      <w:r>
        <w:t xml:space="preserve">Palun kindlasti saata materjal enne täiendamist Siseministeeriumile kooskõlastamiseks. </w:t>
      </w:r>
    </w:p>
  </w:comment>
  <w:comment w:id="17" w:author="Kristi Lillemägi" w:date="2017-03-27T09:09:00Z" w:initials="KL">
    <w:p w14:paraId="7A0CA548" w14:textId="77777777" w:rsidR="005748AB" w:rsidRDefault="005748AB">
      <w:pPr>
        <w:pStyle w:val="CommentText"/>
      </w:pPr>
      <w:r>
        <w:rPr>
          <w:rStyle w:val="CommentReference"/>
        </w:rPr>
        <w:annotationRef/>
      </w:r>
      <w:r>
        <w:t xml:space="preserve">Palun lisada lingid vm viide.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DB31DA" w15:done="0"/>
  <w15:commentEx w15:paraId="0A142CE0" w15:done="0"/>
  <w15:commentEx w15:paraId="430A3516" w15:done="0"/>
  <w15:commentEx w15:paraId="79A3712B" w15:done="0"/>
  <w15:commentEx w15:paraId="0E397935" w15:done="0"/>
  <w15:commentEx w15:paraId="4DEBA006" w15:done="0"/>
  <w15:commentEx w15:paraId="6366E1BD" w15:done="0"/>
  <w15:commentEx w15:paraId="7CEF0E83" w15:done="0"/>
  <w15:commentEx w15:paraId="7A0CA5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6199"/>
    <w:multiLevelType w:val="hybridMultilevel"/>
    <w:tmpl w:val="0162784C"/>
    <w:lvl w:ilvl="0" w:tplc="A1A25B2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F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6C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46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A3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0E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6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AB3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42B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A35914"/>
    <w:multiLevelType w:val="hybridMultilevel"/>
    <w:tmpl w:val="1FF6690C"/>
    <w:lvl w:ilvl="0" w:tplc="649A035A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C0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EB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88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64A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C6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66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04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46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33C2F"/>
    <w:multiLevelType w:val="hybridMultilevel"/>
    <w:tmpl w:val="07D2533C"/>
    <w:lvl w:ilvl="0" w:tplc="89502FD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FE32F7B"/>
    <w:multiLevelType w:val="multilevel"/>
    <w:tmpl w:val="8AA45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 w15:restartNumberingAfterBreak="0">
    <w:nsid w:val="74401048"/>
    <w:multiLevelType w:val="hybridMultilevel"/>
    <w:tmpl w:val="F5486D14"/>
    <w:lvl w:ilvl="0" w:tplc="45403E8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1" w:hanging="360"/>
      </w:pPr>
    </w:lvl>
    <w:lvl w:ilvl="2" w:tplc="0425001B" w:tentative="1">
      <w:start w:val="1"/>
      <w:numFmt w:val="lowerRoman"/>
      <w:lvlText w:val="%3."/>
      <w:lvlJc w:val="right"/>
      <w:pPr>
        <w:ind w:left="2161" w:hanging="180"/>
      </w:pPr>
    </w:lvl>
    <w:lvl w:ilvl="3" w:tplc="0425000F" w:tentative="1">
      <w:start w:val="1"/>
      <w:numFmt w:val="decimal"/>
      <w:lvlText w:val="%4."/>
      <w:lvlJc w:val="left"/>
      <w:pPr>
        <w:ind w:left="2881" w:hanging="360"/>
      </w:pPr>
    </w:lvl>
    <w:lvl w:ilvl="4" w:tplc="04250019" w:tentative="1">
      <w:start w:val="1"/>
      <w:numFmt w:val="lowerLetter"/>
      <w:lvlText w:val="%5."/>
      <w:lvlJc w:val="left"/>
      <w:pPr>
        <w:ind w:left="3601" w:hanging="360"/>
      </w:pPr>
    </w:lvl>
    <w:lvl w:ilvl="5" w:tplc="0425001B" w:tentative="1">
      <w:start w:val="1"/>
      <w:numFmt w:val="lowerRoman"/>
      <w:lvlText w:val="%6."/>
      <w:lvlJc w:val="right"/>
      <w:pPr>
        <w:ind w:left="4321" w:hanging="180"/>
      </w:pPr>
    </w:lvl>
    <w:lvl w:ilvl="6" w:tplc="0425000F" w:tentative="1">
      <w:start w:val="1"/>
      <w:numFmt w:val="decimal"/>
      <w:lvlText w:val="%7."/>
      <w:lvlJc w:val="left"/>
      <w:pPr>
        <w:ind w:left="5041" w:hanging="360"/>
      </w:pPr>
    </w:lvl>
    <w:lvl w:ilvl="7" w:tplc="04250019" w:tentative="1">
      <w:start w:val="1"/>
      <w:numFmt w:val="lowerLetter"/>
      <w:lvlText w:val="%8."/>
      <w:lvlJc w:val="left"/>
      <w:pPr>
        <w:ind w:left="5761" w:hanging="360"/>
      </w:pPr>
    </w:lvl>
    <w:lvl w:ilvl="8" w:tplc="042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 Lillemägi">
    <w15:presenceInfo w15:providerId="AD" w15:userId="S-1-5-21-2438877578-3374005517-1190125741-59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1"/>
    <w:rsid w:val="001236F1"/>
    <w:rsid w:val="00176003"/>
    <w:rsid w:val="002026ED"/>
    <w:rsid w:val="003055F3"/>
    <w:rsid w:val="003B33A0"/>
    <w:rsid w:val="005748AB"/>
    <w:rsid w:val="00613271"/>
    <w:rsid w:val="006F7D0D"/>
    <w:rsid w:val="007A75E0"/>
    <w:rsid w:val="007A7CBE"/>
    <w:rsid w:val="007E40E2"/>
    <w:rsid w:val="008E2437"/>
    <w:rsid w:val="008E735C"/>
    <w:rsid w:val="009B0ADD"/>
    <w:rsid w:val="00AB0371"/>
    <w:rsid w:val="00BC7FB7"/>
    <w:rsid w:val="00C321FC"/>
    <w:rsid w:val="00CF4081"/>
    <w:rsid w:val="00D829F3"/>
    <w:rsid w:val="00FB5107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E859"/>
  <w15:docId w15:val="{2BC81A69-C01B-41B0-AE77-769C0E8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E40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35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35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5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5898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Raam</dc:creator>
  <cp:keywords/>
  <cp:lastModifiedBy>Aivi Kuivonen</cp:lastModifiedBy>
  <cp:revision>2</cp:revision>
  <cp:lastPrinted>2017-03-07T08:22:00Z</cp:lastPrinted>
  <dcterms:created xsi:type="dcterms:W3CDTF">2017-03-27T10:17:00Z</dcterms:created>
  <dcterms:modified xsi:type="dcterms:W3CDTF">2017-03-27T10:17:00Z</dcterms:modified>
</cp:coreProperties>
</file>